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77777777"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r w:rsidRPr="00456659">
        <w:rPr>
          <w:rFonts w:ascii="Garamond" w:hAnsi="Garamond" w:cstheme="minorHAnsi"/>
          <w:bCs/>
          <w:i/>
          <w:color w:val="FF0000"/>
          <w:szCs w:val="20"/>
        </w:rPr>
        <w:t>[indicare tipologia e oggetto della procedura]</w:t>
      </w:r>
    </w:p>
    <w:p w14:paraId="52EA9448" w14:textId="0C7F604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r w:rsidR="00EC79F0" w:rsidRPr="00787A66">
        <w:rPr>
          <w:rStyle w:val="BLOCKBOLD"/>
          <w:rFonts w:ascii="Garamond" w:hAnsi="Garamond"/>
          <w:color w:val="FF0000"/>
        </w:rPr>
        <w:t>/</w:t>
      </w:r>
      <w:r w:rsidR="00EC79F0" w:rsidRPr="00787A66">
        <w:rPr>
          <w:rStyle w:val="BLOCKBOLD"/>
          <w:rFonts w:ascii="Garamond" w:hAnsi="Garamond"/>
        </w:rPr>
        <w:t xml:space="preserve"> CUP: _________ </w:t>
      </w:r>
      <w:r w:rsidR="00EC79F0" w:rsidRPr="00787A66">
        <w:rPr>
          <w:rStyle w:val="BLOCKBOLD"/>
          <w:rFonts w:ascii="Garamond" w:hAnsi="Garamond"/>
          <w:color w:val="FF0000"/>
        </w:rPr>
        <w:t>/</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42A53179" w:rsidR="00BA37CA" w:rsidDel="003C68D7" w:rsidRDefault="00BA37CA" w:rsidP="00BA37CA">
      <w:pPr>
        <w:widowControl w:val="0"/>
        <w:numPr>
          <w:ilvl w:val="2"/>
          <w:numId w:val="48"/>
        </w:numPr>
        <w:spacing w:line="360" w:lineRule="auto"/>
        <w:ind w:left="567" w:hanging="567"/>
        <w:rPr>
          <w:del w:id="0" w:author="Grazzi, Silvia" w:date="2024-05-21T14:35:00Z" w16du:dateUtc="2024-05-21T12:35:00Z"/>
          <w:rFonts w:ascii="Garamond" w:eastAsia="Calibri" w:hAnsi="Garamond" w:cs="Calibri"/>
          <w:szCs w:val="20"/>
        </w:rPr>
      </w:pPr>
      <w:del w:id="1" w:author="Grazzi, Silvia" w:date="2024-05-21T14:35:00Z" w16du:dateUtc="2024-05-21T12:35:00Z">
        <w:r w:rsidDel="003C68D7">
          <w:rPr>
            <w:rFonts w:ascii="Garamond" w:eastAsia="Calibri" w:hAnsi="Garamond" w:cs="Calibri"/>
            <w:i/>
            <w:color w:val="FF0000"/>
            <w:szCs w:val="20"/>
          </w:rPr>
          <w:delText xml:space="preserve">/ [eliminare in caso di PPB] </w:delText>
        </w:r>
        <w:r w:rsidDel="003C68D7">
          <w:rPr>
            <w:rFonts w:ascii="Garamond" w:eastAsia="Calibri" w:hAnsi="Garamond" w:cs="Calibri"/>
            <w:i/>
            <w:color w:val="4F81BD" w:themeColor="accent1"/>
            <w:szCs w:val="20"/>
          </w:rPr>
          <w:delText>[eventuale, nel caso di avvalimento finalizzato a migliorare l’offerta:</w:delText>
        </w:r>
        <w:r w:rsidDel="003C68D7">
          <w:rPr>
            <w:rFonts w:ascii="Garamond" w:eastAsia="Calibri" w:hAnsi="Garamond" w:cs="Calibri"/>
            <w:color w:val="4F81BD" w:themeColor="accent1"/>
            <w:szCs w:val="20"/>
          </w:rPr>
          <w:delText xml:space="preserve"> </w:delText>
        </w:r>
        <w:r w:rsidDel="003C68D7">
          <w:rPr>
            <w:rFonts w:ascii="Garamond" w:eastAsia="Calibri" w:hAnsi="Garamond" w:cs="Calibri"/>
            <w:szCs w:val="20"/>
          </w:rPr>
          <w:delText xml:space="preserve">di non partecipare </w:delText>
        </w:r>
        <w:r w:rsidDel="003C68D7">
          <w:rPr>
            <w:rFonts w:ascii="Garamond" w:eastAsia="Calibri" w:hAnsi="Garamond" w:cs="Calibri"/>
            <w:iCs/>
            <w:szCs w:val="20"/>
          </w:rPr>
          <w:delText xml:space="preserve">al/i lotto/i in cui mette a disposizione le risorse alla/e ausiliata/e </w:delText>
        </w:r>
        <w:r w:rsidDel="003C68D7">
          <w:rPr>
            <w:rFonts w:ascii="Garamond" w:eastAsia="Calibri" w:hAnsi="Garamond" w:cs="Calibri"/>
            <w:szCs w:val="20"/>
          </w:rPr>
          <w:delText>in proprio o come associata o consorziata;</w:delText>
        </w:r>
        <w:r w:rsidDel="003C68D7">
          <w:rPr>
            <w:rFonts w:ascii="Garamond" w:eastAsia="Calibri" w:hAnsi="Garamond" w:cs="Calibri"/>
            <w:i/>
            <w:iCs/>
            <w:color w:val="4F81BD" w:themeColor="accent1"/>
            <w:szCs w:val="20"/>
          </w:rPr>
          <w:delText xml:space="preserve">] </w:delText>
        </w:r>
        <w:r w:rsidDel="003C68D7">
          <w:rPr>
            <w:rFonts w:ascii="Garamond" w:eastAsia="Calibri" w:hAnsi="Garamond" w:cs="Calibri"/>
            <w:i/>
            <w:iCs/>
            <w:color w:val="FF0000"/>
            <w:szCs w:val="20"/>
          </w:rPr>
          <w:delText>/</w:delText>
        </w:r>
      </w:del>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 xml:space="preserve">di essere edotto degli obblighi derivanti dal Modello di Organizzazione, Gestione e Controllo ex d.lgs. n. 231/2001 e </w:t>
      </w:r>
      <w:proofErr w:type="spellStart"/>
      <w:r w:rsidRPr="00787A66">
        <w:rPr>
          <w:rFonts w:ascii="Garamond" w:eastAsia="Calibri" w:hAnsi="Garamond" w:cs="Calibri"/>
          <w:szCs w:val="20"/>
        </w:rPr>
        <w:t>s.m.i.</w:t>
      </w:r>
      <w:proofErr w:type="spellEnd"/>
      <w:r w:rsidRPr="00787A66">
        <w:rPr>
          <w:rFonts w:ascii="Garamond" w:eastAsia="Calibri" w:hAnsi="Garamond" w:cs="Calibri"/>
          <w:szCs w:val="20"/>
        </w:rPr>
        <w:t xml:space="preserve">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2" w:name="BookmarkCodicePdP"/>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3C68D7">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43B93566"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 xml:space="preserve">ALLEGATO </w:t>
    </w:r>
    <w:r w:rsidRPr="003A3E1B">
      <w:rPr>
        <w:rFonts w:ascii="Garamond" w:hAnsi="Garamond"/>
        <w:bCs/>
        <w:i/>
        <w:color w:val="FF0000"/>
        <w:kern w:val="2"/>
        <w:sz w:val="22"/>
        <w:szCs w:val="22"/>
      </w:rPr>
      <w:t xml:space="preserve">XX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azzi, Silvia">
    <w15:presenceInfo w15:providerId="AD" w15:userId="S::silvia.grazzi@autostrade.it::dd30b5f7-45e6-4d54-bab1-bdb52e5d8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476E9"/>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C68D7"/>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177A4"/>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50</TotalTime>
  <Pages>1</Pages>
  <Words>265</Words>
  <Characters>1872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2133</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Grazzi, Silvia</cp:lastModifiedBy>
  <cp:revision>54</cp:revision>
  <cp:lastPrinted>2023-11-03T15:18:00Z</cp:lastPrinted>
  <dcterms:created xsi:type="dcterms:W3CDTF">2024-01-16T15:33:00Z</dcterms:created>
  <dcterms:modified xsi:type="dcterms:W3CDTF">2024-05-21T12:35:00Z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